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151"/>
      </w:tblGrid>
      <w:tr w:rsidR="00EB2AA0" w:rsidRPr="00826F03" w14:paraId="07BAB22D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00D38F56" w14:textId="77777777" w:rsidR="00EB2AA0" w:rsidRPr="00826F03" w:rsidRDefault="00EB2AA0" w:rsidP="009B3F5F">
            <w:pPr>
              <w:snapToGrid w:val="0"/>
              <w:jc w:val="center"/>
              <w:rPr>
                <w:b/>
                <w:bCs/>
              </w:rPr>
            </w:pPr>
            <w:r w:rsidRPr="00826F03">
              <w:rPr>
                <w:b/>
                <w:bCs/>
              </w:rPr>
              <w:t>Insurance, Financial and Actuarial Analysis</w:t>
            </w:r>
          </w:p>
          <w:p w14:paraId="7D1E83FB" w14:textId="1E90CAAC" w:rsidR="00EB2AA0" w:rsidRPr="00826F03" w:rsidRDefault="00EB2AA0" w:rsidP="00CB0F2C">
            <w:pPr>
              <w:snapToGrid w:val="0"/>
              <w:jc w:val="center"/>
              <w:rPr>
                <w:b/>
                <w:bCs/>
              </w:rPr>
            </w:pPr>
            <w:r w:rsidRPr="00826F03">
              <w:rPr>
                <w:b/>
                <w:bCs/>
              </w:rPr>
              <w:t>Applicable to students admitted in 20</w:t>
            </w:r>
            <w:r w:rsidR="00032C44" w:rsidRPr="00826F03">
              <w:rPr>
                <w:b/>
                <w:bCs/>
              </w:rPr>
              <w:t>2</w:t>
            </w:r>
            <w:r w:rsidR="009A36BD">
              <w:rPr>
                <w:b/>
                <w:bCs/>
              </w:rPr>
              <w:t>5</w:t>
            </w:r>
            <w:r w:rsidRPr="00826F03">
              <w:rPr>
                <w:b/>
                <w:bCs/>
              </w:rPr>
              <w:t>-</w:t>
            </w:r>
            <w:r w:rsidR="00066116" w:rsidRPr="00826F03">
              <w:rPr>
                <w:b/>
                <w:bCs/>
              </w:rPr>
              <w:t>2</w:t>
            </w:r>
            <w:r w:rsidR="009A36BD">
              <w:rPr>
                <w:b/>
                <w:bCs/>
              </w:rPr>
              <w:t>6</w:t>
            </w:r>
          </w:p>
        </w:tc>
      </w:tr>
      <w:tr w:rsidR="00EB2AA0" w:rsidRPr="00826F03" w14:paraId="672A6659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0A37501D" w14:textId="77777777" w:rsidR="00EB2AA0" w:rsidRPr="00F07820" w:rsidRDefault="00EB2AA0" w:rsidP="00F0782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AA0" w:rsidRPr="00826F03" w14:paraId="0442C6C9" w14:textId="77777777" w:rsidTr="2995521A">
        <w:trPr>
          <w:trHeight w:val="7441"/>
        </w:trPr>
        <w:tc>
          <w:tcPr>
            <w:tcW w:w="10151" w:type="dxa"/>
            <w:shd w:val="clear" w:color="auto" w:fill="auto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7"/>
              <w:gridCol w:w="6928"/>
              <w:gridCol w:w="1662"/>
            </w:tblGrid>
            <w:tr w:rsidR="00B857C3" w:rsidRPr="00826F03" w14:paraId="22CDA1EE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5DAB6C7B" w14:textId="77777777" w:rsidR="00B857C3" w:rsidRPr="00826F03" w:rsidRDefault="00B857C3" w:rsidP="00F07820">
                  <w:pPr>
                    <w:spacing w:line="280" w:lineRule="exact"/>
                    <w:jc w:val="both"/>
                    <w:rPr>
                      <w:b/>
                    </w:rPr>
                  </w:pPr>
                </w:p>
                <w:p w14:paraId="1AE8D039" w14:textId="77777777" w:rsidR="00B857C3" w:rsidRPr="00826F03" w:rsidRDefault="00B857C3" w:rsidP="00F07820">
                  <w:pPr>
                    <w:spacing w:line="280" w:lineRule="exact"/>
                    <w:jc w:val="both"/>
                    <w:rPr>
                      <w:b/>
                    </w:rPr>
                  </w:pPr>
                  <w:r w:rsidRPr="00826F03">
                    <w:rPr>
                      <w:rFonts w:eastAsia="SimSun"/>
                      <w:b/>
                      <w:lang w:eastAsia="zh-CN"/>
                    </w:rPr>
                    <w:t>Major Programme Requirement</w:t>
                  </w:r>
                </w:p>
                <w:p w14:paraId="02EB378F" w14:textId="77777777" w:rsidR="00B857C3" w:rsidRPr="00826F03" w:rsidRDefault="00B857C3" w:rsidP="009B3F5F">
                  <w:pPr>
                    <w:snapToGrid w:val="0"/>
                  </w:pPr>
                </w:p>
              </w:tc>
            </w:tr>
            <w:tr w:rsidR="00EB2AA0" w:rsidRPr="00826F03" w14:paraId="077593FB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7197B75C" w14:textId="77777777" w:rsidR="00EB2AA0" w:rsidRPr="00826F03" w:rsidRDefault="00EB2AA0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826F03">
                    <w:t>Students are required to complete a minimum of 78 units of courses as follows:</w:t>
                  </w:r>
                </w:p>
              </w:tc>
            </w:tr>
            <w:tr w:rsidR="00EB2AA0" w:rsidRPr="00826F03" w14:paraId="0AC1953D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6A05A809" w14:textId="77777777" w:rsidR="00EB2AA0" w:rsidRPr="00826F03" w:rsidRDefault="00EB2AA0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5A39BBE3" w14:textId="77777777" w:rsidR="00EB2AA0" w:rsidRPr="00826F03" w:rsidRDefault="00EB2AA0" w:rsidP="009B3F5F">
                  <w:pPr>
                    <w:snapToGrid w:val="0"/>
                    <w:jc w:val="both"/>
                  </w:pPr>
                </w:p>
              </w:tc>
              <w:tc>
                <w:tcPr>
                  <w:tcW w:w="1662" w:type="dxa"/>
                </w:tcPr>
                <w:p w14:paraId="201C3B78" w14:textId="77777777" w:rsidR="00EB2AA0" w:rsidRPr="00826F03" w:rsidRDefault="00EB2AA0" w:rsidP="00F07820">
                  <w:pPr>
                    <w:spacing w:line="280" w:lineRule="exact"/>
                    <w:jc w:val="center"/>
                    <w:rPr>
                      <w:rFonts w:eastAsia="SimSun"/>
                      <w:lang w:eastAsia="zh-CN"/>
                    </w:rPr>
                  </w:pPr>
                  <w:r w:rsidRPr="00F07820">
                    <w:t>Units</w:t>
                  </w:r>
                </w:p>
              </w:tc>
            </w:tr>
            <w:tr w:rsidR="00EB2AA0" w:rsidRPr="00826F03" w14:paraId="5BDB87D1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135CBF0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1.</w:t>
                  </w:r>
                </w:p>
              </w:tc>
              <w:tc>
                <w:tcPr>
                  <w:tcW w:w="6928" w:type="dxa"/>
                </w:tcPr>
                <w:p w14:paraId="724F4429" w14:textId="77777777" w:rsidR="00EB2AA0" w:rsidRPr="00826F03" w:rsidRDefault="00EB2AA0" w:rsidP="009B3F5F">
                  <w:pPr>
                    <w:snapToGrid w:val="0"/>
                    <w:jc w:val="both"/>
                    <w:rPr>
                      <w:rFonts w:eastAsiaTheme="minorEastAsia"/>
                    </w:rPr>
                  </w:pPr>
                  <w:r w:rsidRPr="00826F03">
                    <w:rPr>
                      <w:rFonts w:eastAsia="SimSun"/>
                      <w:lang w:eastAsia="zh-CN"/>
                    </w:rPr>
                    <w:t>Faculty Package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2B2B7304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  <w:r w:rsidRPr="00826F03">
                    <w:t>9</w:t>
                  </w:r>
                </w:p>
              </w:tc>
            </w:tr>
            <w:tr w:rsidR="00EB2AA0" w:rsidRPr="00826F03" w14:paraId="2FAA9FDB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1C8F396" w14:textId="77777777" w:rsidR="00EB2AA0" w:rsidRPr="00826F03" w:rsidRDefault="00EB2AA0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7F275375" w14:textId="0705B198" w:rsidR="00EB2AA0" w:rsidRPr="00826F03" w:rsidRDefault="00EB2AA0" w:rsidP="009B3F5F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826F03">
                    <w:t xml:space="preserve">ACCT1111, </w:t>
                  </w:r>
                  <w:r w:rsidR="008E562E">
                    <w:t>DOTE</w:t>
                  </w:r>
                  <w:r w:rsidRPr="00826F03">
                    <w:t>1030, 1040</w:t>
                  </w:r>
                </w:p>
              </w:tc>
              <w:tc>
                <w:tcPr>
                  <w:tcW w:w="1662" w:type="dxa"/>
                </w:tcPr>
                <w:p w14:paraId="72A3D3EC" w14:textId="77777777" w:rsidR="00EB2AA0" w:rsidRPr="00826F03" w:rsidRDefault="00EB2AA0" w:rsidP="009B3F5F">
                  <w:pPr>
                    <w:snapToGrid w:val="0"/>
                    <w:jc w:val="center"/>
                  </w:pPr>
                </w:p>
              </w:tc>
            </w:tr>
            <w:tr w:rsidR="00BF049E" w:rsidRPr="00826F03" w14:paraId="0D0B940D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E27B00A" w14:textId="77777777" w:rsidR="00BF049E" w:rsidRPr="00826F03" w:rsidRDefault="00BF049E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60061E4C" w14:textId="77777777" w:rsidR="00BF049E" w:rsidRPr="00826F03" w:rsidRDefault="00BF049E" w:rsidP="009B3F5F">
                  <w:pPr>
                    <w:snapToGrid w:val="0"/>
                    <w:jc w:val="both"/>
                  </w:pPr>
                </w:p>
              </w:tc>
              <w:tc>
                <w:tcPr>
                  <w:tcW w:w="1662" w:type="dxa"/>
                </w:tcPr>
                <w:p w14:paraId="44EAFD9C" w14:textId="77777777" w:rsidR="00BF049E" w:rsidRPr="00826F03" w:rsidRDefault="00BF049E" w:rsidP="009B3F5F">
                  <w:pPr>
                    <w:snapToGrid w:val="0"/>
                    <w:jc w:val="center"/>
                  </w:pPr>
                </w:p>
              </w:tc>
            </w:tr>
            <w:tr w:rsidR="00EB2AA0" w:rsidRPr="00826F03" w14:paraId="636BD52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7886996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2.</w:t>
                  </w:r>
                </w:p>
              </w:tc>
              <w:tc>
                <w:tcPr>
                  <w:tcW w:w="6928" w:type="dxa"/>
                </w:tcPr>
                <w:p w14:paraId="217D7020" w14:textId="77777777" w:rsidR="00EB2AA0" w:rsidRPr="00826F03" w:rsidRDefault="00EB2AA0" w:rsidP="00F07820">
                  <w:pPr>
                    <w:spacing w:line="280" w:lineRule="exact"/>
                    <w:jc w:val="both"/>
                  </w:pPr>
                  <w:r w:rsidRPr="00F07820">
                    <w:t>Required Courses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4B94D5A5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6A80964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5CBE7772" w14:textId="77777777" w:rsidR="0073434A" w:rsidRPr="00826F03" w:rsidRDefault="005B0E2A" w:rsidP="00F07820">
                  <w:pPr>
                    <w:spacing w:line="280" w:lineRule="exact"/>
                  </w:pPr>
                  <w:r w:rsidRPr="00826F03">
                    <w:t>(a)</w:t>
                  </w:r>
                </w:p>
              </w:tc>
              <w:tc>
                <w:tcPr>
                  <w:tcW w:w="6928" w:type="dxa"/>
                </w:tcPr>
                <w:p w14:paraId="79A3A8C2" w14:textId="77777777" w:rsidR="00EB2AA0" w:rsidRPr="00F07820" w:rsidRDefault="0073434A" w:rsidP="00F07820">
                  <w:pPr>
                    <w:spacing w:line="280" w:lineRule="exact"/>
                    <w:jc w:val="both"/>
                  </w:pPr>
                  <w:r w:rsidRPr="00F07820">
                    <w:t>MATH1010</w:t>
                  </w:r>
                  <w:r w:rsidR="001325DB" w:rsidRPr="00F07820">
                    <w:t xml:space="preserve">[a], </w:t>
                  </w:r>
                  <w:r w:rsidRPr="00F07820">
                    <w:t>1540</w:t>
                  </w:r>
                </w:p>
              </w:tc>
              <w:tc>
                <w:tcPr>
                  <w:tcW w:w="1662" w:type="dxa"/>
                </w:tcPr>
                <w:p w14:paraId="29B4EA11" w14:textId="77777777" w:rsidR="0073434A" w:rsidRPr="00F07820" w:rsidRDefault="0073434A" w:rsidP="00F07820">
                  <w:pPr>
                    <w:spacing w:line="280" w:lineRule="exact"/>
                    <w:jc w:val="center"/>
                  </w:pPr>
                  <w:r w:rsidRPr="00F07820">
                    <w:t>6</w:t>
                  </w:r>
                </w:p>
              </w:tc>
            </w:tr>
            <w:tr w:rsidR="001325DB" w:rsidRPr="00826F03" w14:paraId="1490F53A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715BE68" w14:textId="354BD16F" w:rsidR="00032C44" w:rsidRPr="00826F03" w:rsidRDefault="001325DB" w:rsidP="00F07820">
                  <w:pPr>
                    <w:spacing w:line="280" w:lineRule="exact"/>
                  </w:pPr>
                  <w:r w:rsidRPr="00826F03">
                    <w:t>(b)</w:t>
                  </w:r>
                </w:p>
              </w:tc>
              <w:tc>
                <w:tcPr>
                  <w:tcW w:w="6928" w:type="dxa"/>
                </w:tcPr>
                <w:p w14:paraId="31E40EBE" w14:textId="38AE5635" w:rsidR="001325DB" w:rsidRPr="00F07820" w:rsidRDefault="00032C44" w:rsidP="00F07820">
                  <w:pPr>
                    <w:spacing w:line="280" w:lineRule="exact"/>
                    <w:jc w:val="both"/>
                  </w:pPr>
                  <w:r w:rsidRPr="00F07820">
                    <w:t>CSCI1510 or 1520 or 1540 or 1580</w:t>
                  </w:r>
                </w:p>
              </w:tc>
              <w:tc>
                <w:tcPr>
                  <w:tcW w:w="1662" w:type="dxa"/>
                </w:tcPr>
                <w:p w14:paraId="21C9D991" w14:textId="73972A85" w:rsidR="001325DB" w:rsidRPr="00F07820" w:rsidRDefault="00032C44" w:rsidP="00F07820">
                  <w:pPr>
                    <w:spacing w:line="280" w:lineRule="exact"/>
                    <w:jc w:val="center"/>
                  </w:pPr>
                  <w:r w:rsidRPr="00F07820">
                    <w:t>3</w:t>
                  </w:r>
                </w:p>
              </w:tc>
            </w:tr>
            <w:tr w:rsidR="00265446" w:rsidRPr="00826F03" w14:paraId="4F938A7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7D1E903" w14:textId="1701A60C" w:rsidR="00265446" w:rsidRPr="00826F03" w:rsidRDefault="00265446" w:rsidP="00F07820">
                  <w:pPr>
                    <w:spacing w:line="280" w:lineRule="exact"/>
                  </w:pPr>
                  <w:r w:rsidRPr="00826F03">
                    <w:t>(c)</w:t>
                  </w:r>
                </w:p>
              </w:tc>
              <w:tc>
                <w:tcPr>
                  <w:tcW w:w="6928" w:type="dxa"/>
                </w:tcPr>
                <w:p w14:paraId="0AE4FA53" w14:textId="023C324F" w:rsidR="00265446" w:rsidRPr="00F07820" w:rsidRDefault="00265446" w:rsidP="00F07820">
                  <w:pPr>
                    <w:spacing w:line="280" w:lineRule="exact"/>
                    <w:jc w:val="both"/>
                  </w:pPr>
                  <w:r w:rsidRPr="00F07820">
                    <w:t>ACCT2121, FINA2010, 2200, 2220, 2230, 3080, 3210, 3221, 3222, 3230, 3240, 3290, MGNT1020</w:t>
                  </w:r>
                </w:p>
              </w:tc>
              <w:tc>
                <w:tcPr>
                  <w:tcW w:w="1662" w:type="dxa"/>
                </w:tcPr>
                <w:p w14:paraId="0D63FAA7" w14:textId="06173AF2" w:rsidR="00265446" w:rsidRPr="00F07820" w:rsidRDefault="00265446" w:rsidP="00F07820">
                  <w:pPr>
                    <w:spacing w:line="280" w:lineRule="exact"/>
                    <w:jc w:val="center"/>
                  </w:pPr>
                  <w:r w:rsidRPr="00F07820">
                    <w:t>39</w:t>
                  </w:r>
                </w:p>
              </w:tc>
            </w:tr>
            <w:tr w:rsidR="00EB2AA0" w:rsidRPr="00826F03" w14:paraId="3DEEC669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656B9AB" w14:textId="77777777" w:rsidR="00EB2AA0" w:rsidRPr="00F07820" w:rsidRDefault="00EB2AA0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5FB0818" w14:textId="77777777" w:rsidR="00EB2AA0" w:rsidRPr="00F07820" w:rsidRDefault="00EB2AA0" w:rsidP="00F07820">
                  <w:pPr>
                    <w:spacing w:line="280" w:lineRule="exact"/>
                    <w:jc w:val="both"/>
                  </w:pPr>
                </w:p>
              </w:tc>
              <w:tc>
                <w:tcPr>
                  <w:tcW w:w="1662" w:type="dxa"/>
                </w:tcPr>
                <w:p w14:paraId="049F31CB" w14:textId="77777777" w:rsidR="00EB2AA0" w:rsidRPr="00F07820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5F25A002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1F75A9DD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3.</w:t>
                  </w:r>
                </w:p>
              </w:tc>
              <w:tc>
                <w:tcPr>
                  <w:tcW w:w="6928" w:type="dxa"/>
                </w:tcPr>
                <w:p w14:paraId="640671F6" w14:textId="77777777" w:rsidR="006D358D" w:rsidRPr="00826F03" w:rsidRDefault="00EB2AA0" w:rsidP="00F07820">
                  <w:pPr>
                    <w:spacing w:line="280" w:lineRule="exact"/>
                    <w:jc w:val="both"/>
                  </w:pPr>
                  <w:r w:rsidRPr="00F07820">
                    <w:t>Elective Courses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53128261" w14:textId="77777777" w:rsidR="00EB2AA0" w:rsidRPr="00F07820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69C5CAE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1F2B7242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(a)</w:t>
                  </w:r>
                </w:p>
              </w:tc>
              <w:tc>
                <w:tcPr>
                  <w:tcW w:w="6928" w:type="dxa"/>
                </w:tcPr>
                <w:p w14:paraId="4FE3A082" w14:textId="5A62A723" w:rsidR="00EB2AA0" w:rsidRPr="00F07820" w:rsidRDefault="006D358D" w:rsidP="00F07820">
                  <w:pPr>
                    <w:spacing w:line="280" w:lineRule="exact"/>
                    <w:jc w:val="both"/>
                  </w:pPr>
                  <w:r w:rsidRPr="00F07820">
                    <w:t>18 units of courses fr</w:t>
                  </w:r>
                  <w:r w:rsidR="00032C44" w:rsidRPr="00F07820">
                    <w:t>om the following</w:t>
                  </w:r>
                  <w:r w:rsidRPr="00F07820">
                    <w:t>:</w:t>
                  </w:r>
                </w:p>
              </w:tc>
              <w:tc>
                <w:tcPr>
                  <w:tcW w:w="1662" w:type="dxa"/>
                </w:tcPr>
                <w:p w14:paraId="526D80A2" w14:textId="77777777" w:rsidR="00EB2AA0" w:rsidRPr="00826F03" w:rsidRDefault="006D358D" w:rsidP="00F07820">
                  <w:pPr>
                    <w:spacing w:line="280" w:lineRule="exact"/>
                    <w:jc w:val="center"/>
                  </w:pPr>
                  <w:r w:rsidRPr="00826F03">
                    <w:t>18</w:t>
                  </w:r>
                </w:p>
              </w:tc>
            </w:tr>
            <w:tr w:rsidR="001325DB" w:rsidRPr="00826F03" w14:paraId="2509475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62486C05" w14:textId="77777777" w:rsidR="001325DB" w:rsidRPr="00826F03" w:rsidRDefault="001325DB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8AEA327" w14:textId="4FEBF0EE" w:rsidR="001325DB" w:rsidRPr="00F07820" w:rsidRDefault="001325DB" w:rsidP="00F07820">
                  <w:pPr>
                    <w:spacing w:line="280" w:lineRule="exact"/>
                    <w:jc w:val="both"/>
                  </w:pPr>
                  <w:r w:rsidRPr="00F07820">
                    <w:t xml:space="preserve">ACCT3151#, 3161#, </w:t>
                  </w:r>
                  <w:r w:rsidR="00736576" w:rsidRPr="00F07820">
                    <w:t>CSCI2100#</w:t>
                  </w:r>
                  <w:r w:rsidR="32E2C39B" w:rsidRPr="00F07820">
                    <w:t xml:space="preserve"> or 2520#</w:t>
                  </w:r>
                  <w:r w:rsidR="00736576" w:rsidRPr="00F07820">
                    <w:t xml:space="preserve">, </w:t>
                  </w:r>
                  <w:r w:rsidR="008E562E">
                    <w:t>DOTE</w:t>
                  </w:r>
                  <w:r w:rsidRPr="00F07820">
                    <w:t xml:space="preserve">2051#, </w:t>
                  </w:r>
                  <w:ins w:id="0" w:author="Ruby Ching (FIN)" w:date="2025-03-12T16:17:00Z">
                    <w:r w:rsidR="009A36BD">
                      <w:t xml:space="preserve">3010#, </w:t>
                    </w:r>
                  </w:ins>
                  <w:r w:rsidRPr="00F07820">
                    <w:t xml:space="preserve">FINA3010, 3030, 3070, </w:t>
                  </w:r>
                  <w:r w:rsidR="00265446" w:rsidRPr="00F07820">
                    <w:t xml:space="preserve">3250 or 4110, </w:t>
                  </w:r>
                  <w:r w:rsidRPr="00F07820">
                    <w:t xml:space="preserve">3260, 3295, 4030, 4120, 4140, 4150, 4160, </w:t>
                  </w:r>
                  <w:r w:rsidR="00032C44" w:rsidRPr="00F07820">
                    <w:t xml:space="preserve">4211, </w:t>
                  </w:r>
                  <w:r w:rsidR="00E54060">
                    <w:t xml:space="preserve">4215, </w:t>
                  </w:r>
                  <w:r w:rsidR="00032C44" w:rsidRPr="00F07820">
                    <w:t xml:space="preserve">4221, </w:t>
                  </w:r>
                  <w:r w:rsidRPr="00F07820">
                    <w:t xml:space="preserve">4280, </w:t>
                  </w:r>
                  <w:r w:rsidR="00736576" w:rsidRPr="00F07820">
                    <w:t xml:space="preserve">IBBA3040, </w:t>
                  </w:r>
                  <w:r w:rsidRPr="00F07820">
                    <w:t xml:space="preserve">MATH2010#, MKTG2010#, </w:t>
                  </w:r>
                  <w:r w:rsidR="004F53FE" w:rsidRPr="00F07820">
                    <w:t>MGNT</w:t>
                  </w:r>
                  <w:r w:rsidR="00736576" w:rsidRPr="00F07820">
                    <w:t xml:space="preserve">2511, 2512, 2611#, </w:t>
                  </w:r>
                  <w:r w:rsidRPr="00F07820">
                    <w:t>RMSC4001#, STAT3007#</w:t>
                  </w:r>
                  <w:smartTag w:uri="urn:schemas-microsoft-com:office:smarttags" w:element="stockticker"/>
                  <w:smartTag w:uri="urn:schemas-microsoft-com:office:smarttags" w:element="stockticker"/>
                </w:p>
              </w:tc>
              <w:tc>
                <w:tcPr>
                  <w:tcW w:w="1662" w:type="dxa"/>
                </w:tcPr>
                <w:p w14:paraId="4101652C" w14:textId="77777777" w:rsidR="001325DB" w:rsidRPr="00826F03" w:rsidRDefault="001325DB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13E90FF2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2C356E6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(b)</w:t>
                  </w:r>
                </w:p>
              </w:tc>
              <w:tc>
                <w:tcPr>
                  <w:tcW w:w="6928" w:type="dxa"/>
                </w:tcPr>
                <w:p w14:paraId="76BF0AFE" w14:textId="77777777" w:rsidR="00EB2AA0" w:rsidRPr="00F07820" w:rsidRDefault="00291C13" w:rsidP="00F07820">
                  <w:pPr>
                    <w:spacing w:line="280" w:lineRule="exact"/>
                    <w:jc w:val="both"/>
                  </w:pPr>
                  <w:r w:rsidRPr="00826F03">
                    <w:t>3 units of Capstone course from the following:</w:t>
                  </w:r>
                </w:p>
              </w:tc>
              <w:tc>
                <w:tcPr>
                  <w:tcW w:w="1662" w:type="dxa"/>
                </w:tcPr>
                <w:p w14:paraId="5FCD5EC4" w14:textId="77777777" w:rsidR="00EB2AA0" w:rsidRPr="00826F03" w:rsidRDefault="009C685A" w:rsidP="00F07820">
                  <w:pPr>
                    <w:spacing w:line="280" w:lineRule="exact"/>
                    <w:jc w:val="center"/>
                  </w:pPr>
                  <w:r w:rsidRPr="00826F03">
                    <w:t>3</w:t>
                  </w:r>
                </w:p>
              </w:tc>
            </w:tr>
            <w:tr w:rsidR="00EB2AA0" w:rsidRPr="00826F03" w14:paraId="6CBE4B46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B99056E" w14:textId="77777777" w:rsidR="00EB2AA0" w:rsidRPr="00826F03" w:rsidRDefault="00EB2AA0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205462C" w14:textId="77777777" w:rsidR="00EB2AA0" w:rsidRPr="00F07820" w:rsidRDefault="00291C13" w:rsidP="00F07820">
                  <w:pPr>
                    <w:spacing w:line="280" w:lineRule="exact"/>
                    <w:jc w:val="both"/>
                  </w:pPr>
                  <w:r w:rsidRPr="00826F03">
                    <w:t>FINA4270, 4290, 4291, MGNT4010#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</w:tcPr>
                <w:p w14:paraId="1299C43A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1325DB" w:rsidRPr="00826F03" w14:paraId="63D9FAAA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DDBEF00" w14:textId="77777777" w:rsidR="001325DB" w:rsidRPr="00F07820" w:rsidRDefault="001325DB" w:rsidP="00F07820">
                  <w:pPr>
                    <w:spacing w:line="280" w:lineRule="exact"/>
                    <w:jc w:val="right"/>
                    <w:rPr>
                      <w:rFonts w:eastAsia="SimSun"/>
                      <w:b/>
                      <w:lang w:eastAsia="zh-CN"/>
                    </w:rPr>
                  </w:pPr>
                </w:p>
              </w:tc>
              <w:tc>
                <w:tcPr>
                  <w:tcW w:w="6928" w:type="dxa"/>
                </w:tcPr>
                <w:p w14:paraId="7A8483DF" w14:textId="77777777" w:rsidR="001325DB" w:rsidRPr="00826F03" w:rsidRDefault="001325DB" w:rsidP="00F07820">
                  <w:pPr>
                    <w:spacing w:line="280" w:lineRule="exact"/>
                    <w:jc w:val="right"/>
                    <w:rPr>
                      <w:rFonts w:eastAsia="SimSun"/>
                      <w:b/>
                      <w:lang w:eastAsia="zh-CN"/>
                    </w:rPr>
                  </w:pPr>
                  <w:r w:rsidRPr="00826F03">
                    <w:rPr>
                      <w:rFonts w:eastAsia="SimSun"/>
                      <w:b/>
                      <w:lang w:eastAsia="zh-CN"/>
                    </w:rPr>
                    <w:t>Total</w:t>
                  </w:r>
                  <w:r w:rsidRPr="00F07820">
                    <w:rPr>
                      <w:rFonts w:eastAsia="SimSun"/>
                      <w:b/>
                      <w:lang w:eastAsia="zh-CN"/>
                    </w:rPr>
                    <w:t>: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bottom w:val="nil"/>
                  </w:tcBorders>
                </w:tcPr>
                <w:p w14:paraId="299BFF4E" w14:textId="77777777" w:rsidR="001325DB" w:rsidRPr="00F07820" w:rsidRDefault="001325DB" w:rsidP="00F07820">
                  <w:pPr>
                    <w:spacing w:line="280" w:lineRule="exact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 w:rsidRPr="00F07820">
                    <w:rPr>
                      <w:rFonts w:eastAsia="SimSun"/>
                      <w:b/>
                      <w:lang w:eastAsia="zh-CN"/>
                    </w:rPr>
                    <w:t>78</w:t>
                  </w:r>
                </w:p>
              </w:tc>
            </w:tr>
            <w:tr w:rsidR="001325DB" w:rsidRPr="00826F03" w14:paraId="46B01ED8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324AE743" w14:textId="77777777" w:rsidR="001325DB" w:rsidRPr="00F07820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826F03">
                    <w:rPr>
                      <w:rFonts w:eastAsia="SimSun"/>
                      <w:lang w:eastAsia="zh-CN"/>
                    </w:rPr>
                    <w:t>Explanatory Note</w:t>
                  </w:r>
                  <w:r w:rsidRPr="00F07820">
                    <w:rPr>
                      <w:rFonts w:eastAsia="SimSun"/>
                      <w:lang w:eastAsia="zh-CN"/>
                    </w:rPr>
                    <w:t>s</w:t>
                  </w:r>
                  <w:r w:rsidRPr="00826F03">
                    <w:rPr>
                      <w:rFonts w:eastAsia="SimSun"/>
                      <w:lang w:eastAsia="zh-CN"/>
                    </w:rPr>
                    <w:t>:</w:t>
                  </w:r>
                </w:p>
              </w:tc>
            </w:tr>
            <w:tr w:rsidR="00044523" w:rsidRPr="00826F03" w14:paraId="1447F98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21FA6016" w14:textId="77777777" w:rsidR="00044523" w:rsidRPr="00F07820" w:rsidRDefault="00044523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1.</w:t>
                  </w:r>
                </w:p>
              </w:tc>
              <w:tc>
                <w:tcPr>
                  <w:tcW w:w="8590" w:type="dxa"/>
                  <w:gridSpan w:val="2"/>
                </w:tcPr>
                <w:p w14:paraId="2EDA650F" w14:textId="77777777" w:rsidR="00044523" w:rsidRPr="00F07820" w:rsidRDefault="00044523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 xml:space="preserve">FINA courses at 2000 and above level as included in the Major Programme Requirement as well as those labeled as # will be included in the calculation of Major GPA for </w:t>
                  </w:r>
                  <w:proofErr w:type="spellStart"/>
                  <w:r w:rsidRPr="00F07820">
                    <w:rPr>
                      <w:rFonts w:eastAsia="SimSun"/>
                      <w:lang w:eastAsia="zh-CN"/>
                    </w:rPr>
                    <w:t>honours</w:t>
                  </w:r>
                  <w:proofErr w:type="spellEnd"/>
                  <w:r w:rsidRPr="00F07820">
                    <w:rPr>
                      <w:rFonts w:eastAsia="SimSun"/>
                      <w:lang w:eastAsia="zh-CN"/>
                    </w:rPr>
                    <w:t xml:space="preserve"> classification.</w:t>
                  </w:r>
                </w:p>
              </w:tc>
            </w:tr>
            <w:tr w:rsidR="001325DB" w:rsidRPr="00826F03" w14:paraId="33C0132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4176940" w14:textId="77777777" w:rsidR="001325DB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[a]</w:t>
                  </w:r>
                </w:p>
                <w:p w14:paraId="713F5BE7" w14:textId="4B2E00CA" w:rsidR="008E562E" w:rsidRPr="00F07820" w:rsidRDefault="008E562E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590" w:type="dxa"/>
                  <w:gridSpan w:val="2"/>
                </w:tcPr>
                <w:p w14:paraId="54B267A5" w14:textId="34CA1F8D" w:rsidR="008E562E" w:rsidRPr="00F07820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Students are required to take MATH1530 before taking MATH1010</w:t>
                  </w:r>
                  <w:r w:rsidR="00E57F76" w:rsidRPr="00F07820">
                    <w:rPr>
                      <w:rFonts w:eastAsia="SimSun"/>
                      <w:lang w:eastAsia="zh-CN"/>
                    </w:rPr>
                    <w:t>, except those who pass the Mathematics Placement Test arranged by the Programme</w:t>
                  </w:r>
                  <w:r w:rsidRPr="00F07820">
                    <w:rPr>
                      <w:rFonts w:eastAsia="SimSun"/>
                      <w:lang w:eastAsia="zh-CN"/>
                    </w:rPr>
                    <w:t>.</w:t>
                  </w:r>
                </w:p>
              </w:tc>
            </w:tr>
            <w:tr w:rsidR="00AE27C2" w:rsidRPr="00826F03" w14:paraId="3461D779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CF2D8B6" w14:textId="77777777" w:rsidR="00AE27C2" w:rsidRPr="00826F03" w:rsidRDefault="00AE27C2" w:rsidP="009B3F5F">
                  <w:pPr>
                    <w:tabs>
                      <w:tab w:val="left" w:pos="636"/>
                    </w:tabs>
                    <w:autoSpaceDE w:val="0"/>
                    <w:autoSpaceDN w:val="0"/>
                    <w:adjustRightInd w:val="0"/>
                    <w:snapToGrid w:val="0"/>
                    <w:ind w:left="396" w:hangingChars="165" w:hanging="396"/>
                    <w:rPr>
                      <w:kern w:val="0"/>
                      <w:lang w:eastAsia="zh-HK"/>
                    </w:rPr>
                  </w:pPr>
                </w:p>
              </w:tc>
              <w:tc>
                <w:tcPr>
                  <w:tcW w:w="8590" w:type="dxa"/>
                  <w:gridSpan w:val="2"/>
                </w:tcPr>
                <w:p w14:paraId="0FB78278" w14:textId="77777777" w:rsidR="00AE27C2" w:rsidRPr="00826F03" w:rsidRDefault="00AE27C2" w:rsidP="009B3F5F">
                  <w:pPr>
                    <w:tabs>
                      <w:tab w:val="left" w:pos="540"/>
                      <w:tab w:val="left" w:pos="972"/>
                      <w:tab w:val="left" w:pos="8532"/>
                    </w:tabs>
                    <w:snapToGrid w:val="0"/>
                  </w:pPr>
                </w:p>
              </w:tc>
            </w:tr>
          </w:tbl>
          <w:p w14:paraId="1FC39945" w14:textId="77777777" w:rsidR="00EB2AA0" w:rsidRPr="00826F03" w:rsidRDefault="00EB2AA0" w:rsidP="009B3F5F">
            <w:pPr>
              <w:snapToGrid w:val="0"/>
              <w:ind w:rightChars="-214" w:right="-514"/>
              <w:rPr>
                <w:b/>
              </w:rPr>
            </w:pPr>
          </w:p>
        </w:tc>
      </w:tr>
      <w:tr w:rsidR="00EB2AA0" w:rsidRPr="00826F03" w14:paraId="0562CB0E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34CE0A41" w14:textId="77777777" w:rsidR="00EB2AA0" w:rsidRPr="00826F03" w:rsidRDefault="00EB2AA0" w:rsidP="009B3F5F">
            <w:pPr>
              <w:snapToGrid w:val="0"/>
            </w:pPr>
          </w:p>
        </w:tc>
      </w:tr>
      <w:tr w:rsidR="00CE5FB0" w:rsidRPr="00826F03" w14:paraId="4C9D60C6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1"/>
              <w:gridCol w:w="6174"/>
              <w:gridCol w:w="1662"/>
            </w:tblGrid>
            <w:tr w:rsidR="00CE5FB0" w:rsidRPr="00826F03" w14:paraId="7A6288CB" w14:textId="77777777" w:rsidTr="00AF035F">
              <w:trPr>
                <w:cantSplit/>
                <w:trHeight w:val="126"/>
              </w:trPr>
              <w:tc>
                <w:tcPr>
                  <w:tcW w:w="1781" w:type="dxa"/>
                  <w:shd w:val="clear" w:color="auto" w:fill="auto"/>
                </w:tcPr>
                <w:p w14:paraId="62EBF3C5" w14:textId="77777777" w:rsidR="00CE5FB0" w:rsidRPr="00826F03" w:rsidRDefault="00CE5FB0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46413C" w14:textId="77777777" w:rsidR="00CE5FB0" w:rsidRPr="00826F03" w:rsidRDefault="00CE5FB0" w:rsidP="009B3F5F">
                  <w:pPr>
                    <w:snapToGrid w:val="0"/>
                    <w:jc w:val="both"/>
                    <w:rPr>
                      <w:b/>
                    </w:rPr>
                  </w:pPr>
                  <w:r w:rsidRPr="00826F03">
                    <w:rPr>
                      <w:b/>
                    </w:rPr>
                    <w:t>Recommended Course Pattern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9A20BC" w14:textId="77777777" w:rsidR="00CE5FB0" w:rsidRPr="00826F03" w:rsidRDefault="00CE5FB0" w:rsidP="009B3F5F">
                  <w:pPr>
                    <w:snapToGrid w:val="0"/>
                    <w:ind w:leftChars="-45" w:left="-108" w:rightChars="-45" w:right="-108"/>
                    <w:jc w:val="center"/>
                  </w:pPr>
                  <w:r w:rsidRPr="00826F03">
                    <w:t>Units</w:t>
                  </w:r>
                </w:p>
              </w:tc>
            </w:tr>
            <w:tr w:rsidR="00AF035F" w:rsidRPr="00826F03" w14:paraId="376CA367" w14:textId="77777777" w:rsidTr="00AF035F">
              <w:trPr>
                <w:cantSplit/>
                <w:trHeight w:val="325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79B2613D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First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346DC6DD" w14:textId="20D1CE4A" w:rsidR="00AF035F" w:rsidRPr="00323058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323058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323058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6D98A12B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1100E00" w14:textId="77777777" w:rsidTr="00AF035F">
              <w:trPr>
                <w:cantSplit/>
                <w:trHeight w:val="290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2946DB8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66695F" w14:textId="20C1CCB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Faculty Package: ACCT1111, </w:t>
                  </w:r>
                  <w:r w:rsidR="008E562E">
                    <w:t>DOTE</w:t>
                  </w:r>
                  <w:r w:rsidRPr="00826F03">
                    <w:t>1030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B87E3DE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524A4056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997CC1D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00746DF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MATH1010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AD0584" w14:textId="77777777" w:rsidR="00AF035F" w:rsidRPr="00826F03" w:rsidRDefault="005A2CF5" w:rsidP="009B3F5F">
                  <w:pPr>
                    <w:snapToGrid w:val="0"/>
                    <w:jc w:val="center"/>
                  </w:pPr>
                  <w:r w:rsidRPr="00826F03">
                    <w:t>0-</w:t>
                  </w:r>
                  <w:r w:rsidR="00AF035F" w:rsidRPr="00826F03">
                    <w:t>3</w:t>
                  </w:r>
                </w:p>
              </w:tc>
            </w:tr>
            <w:tr w:rsidR="00AF035F" w:rsidRPr="00826F03" w14:paraId="749074A1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110FFD37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0160E5D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B699379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35BB584" w14:textId="77777777" w:rsidTr="00AF035F">
              <w:trPr>
                <w:cantSplit/>
                <w:trHeight w:val="309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3FE9F23F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38091522" w14:textId="5868E5A0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1F72F646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31B377F6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8CE6F91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17A904" w14:textId="0C5C740D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Faculty Package: </w:t>
                  </w:r>
                  <w:r w:rsidR="008E562E">
                    <w:t>DOTE</w:t>
                  </w:r>
                  <w:r w:rsidRPr="00826F03">
                    <w:t>1040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778152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3</w:t>
                  </w:r>
                </w:p>
              </w:tc>
            </w:tr>
            <w:tr w:rsidR="00AF035F" w:rsidRPr="00826F03" w14:paraId="7B44E91B" w14:textId="77777777" w:rsidTr="00AF035F">
              <w:trPr>
                <w:cantSplit/>
                <w:trHeight w:val="301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1CDCEAD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893FB6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FINA2010, 2200, MATH1010 (if not taken)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FF1386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6-9</w:t>
                  </w:r>
                </w:p>
              </w:tc>
            </w:tr>
            <w:tr w:rsidR="00AF035F" w:rsidRPr="00826F03" w14:paraId="7B0195B2" w14:textId="77777777" w:rsidTr="00AF035F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BB9E253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2EC283F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3DE523C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53B682C6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17945918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Second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5F950293" w14:textId="26373F0F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52E56223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68933A54" w14:textId="77777777" w:rsidTr="005A2CF5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7547A01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279068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FINA2220, 3210, MATH1540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9009E4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9</w:t>
                  </w:r>
                </w:p>
              </w:tc>
            </w:tr>
            <w:tr w:rsidR="00AF035F" w:rsidRPr="00826F03" w14:paraId="59CE34CB" w14:textId="77777777" w:rsidTr="00AF035F">
              <w:trPr>
                <w:cantSplit/>
                <w:trHeight w:val="28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043CB0F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009CF37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7459315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BFB6222" w14:textId="77777777" w:rsidTr="00AF035F">
              <w:trPr>
                <w:cantSplit/>
                <w:trHeight w:val="35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537F28F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030F10A7" w14:textId="75B25CA5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6DFB9E20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088E32F9" w14:textId="77777777" w:rsidTr="0052766E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70DF9E5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EB517C" w14:textId="32A61CAA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Required: </w:t>
                  </w:r>
                  <w:r w:rsidR="0012028C" w:rsidRPr="00826F03">
                    <w:t xml:space="preserve">ACCT2121, </w:t>
                  </w:r>
                  <w:r w:rsidRPr="00826F03">
                    <w:t xml:space="preserve">FINA2230, </w:t>
                  </w:r>
                  <w:r w:rsidR="0012028C" w:rsidRPr="00826F03">
                    <w:t xml:space="preserve">3080, </w:t>
                  </w:r>
                  <w:r w:rsidR="00032C44" w:rsidRPr="00826F03">
                    <w:t>3221</w:t>
                  </w:r>
                  <w:r w:rsidRPr="00826F03">
                    <w:t>, 3230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CFEC6B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15</w:t>
                  </w:r>
                </w:p>
              </w:tc>
            </w:tr>
            <w:tr w:rsidR="00AF035F" w:rsidRPr="00826F03" w14:paraId="02E9A44D" w14:textId="77777777" w:rsidTr="00AF035F">
              <w:trPr>
                <w:cantSplit/>
                <w:trHeight w:val="23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44E871BC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CACBB70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44A5D23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40C70241" w14:textId="77777777" w:rsidTr="00AF035F">
              <w:trPr>
                <w:cantSplit/>
                <w:trHeight w:val="32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70040D27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Third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600B4D3B" w14:textId="4842DA43" w:rsidR="00AF035F" w:rsidRPr="00826F03" w:rsidRDefault="00AF035F" w:rsidP="00323058">
                  <w:pPr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738610EB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04B3102D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37805D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123BD6" w14:textId="7403DC0B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  <w:r w:rsidR="00032C44" w:rsidRPr="00826F03">
                    <w:t xml:space="preserve">CSCI1510 or 1520 or 1540 or 1580, </w:t>
                  </w:r>
                  <w:r w:rsidRPr="00826F03">
                    <w:t>FINA</w:t>
                  </w:r>
                  <w:r w:rsidR="00032C44" w:rsidRPr="00826F03">
                    <w:t xml:space="preserve">3222, </w:t>
                  </w:r>
                  <w:r w:rsidRPr="00826F03">
                    <w:t>3240, 3290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124560" w14:textId="531D8BC1" w:rsidR="00AF035F" w:rsidRPr="00826F03" w:rsidRDefault="00032C44" w:rsidP="009B3F5F">
                  <w:pPr>
                    <w:snapToGrid w:val="0"/>
                    <w:jc w:val="center"/>
                  </w:pPr>
                  <w:r w:rsidRPr="00826F03">
                    <w:t>12</w:t>
                  </w:r>
                </w:p>
              </w:tc>
            </w:tr>
            <w:tr w:rsidR="00AF035F" w:rsidRPr="00826F03" w14:paraId="223A6B9D" w14:textId="77777777" w:rsidTr="00AF035F">
              <w:trPr>
                <w:cantSplit/>
                <w:trHeight w:val="28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463F29E8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C17CACE" w14:textId="74644B30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A036E3D" w14:textId="46A5670D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2AC8131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3B7B4B8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497DBC79" w14:textId="23E3DC8C" w:rsidR="00AF035F" w:rsidRPr="00826F03" w:rsidRDefault="00AF035F" w:rsidP="00323058">
                  <w:pPr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t</w:t>
                  </w:r>
                  <w:r w:rsidRPr="00826F03">
                    <w:t>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3A0FF5F2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270A6FFA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630AD6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6C440FE" w14:textId="526F25E1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8D9363B" w14:textId="0D0CFF82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27E9BD71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182907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3DF2B47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  <w:r w:rsidR="0012028C" w:rsidRPr="00826F03">
                    <w:t>two</w:t>
                  </w:r>
                  <w:r w:rsidRPr="00826F03">
                    <w:t xml:space="preserve"> </w:t>
                  </w:r>
                  <w:r w:rsidR="0052766E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946A7AE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0AC8FB78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1EDB44FD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Fourth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7DA04369" w14:textId="0160E836" w:rsidR="00AF035F" w:rsidRPr="00826F03" w:rsidRDefault="00AF035F" w:rsidP="00323058">
                  <w:pPr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2BA226A1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45F04CF7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17AD93B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775CE3C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  <w:r w:rsidR="0012028C" w:rsidRPr="00826F03">
                    <w:t>MGNT1020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AB7477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3</w:t>
                  </w:r>
                </w:p>
              </w:tc>
            </w:tr>
            <w:tr w:rsidR="00AF035F" w:rsidRPr="00826F03" w14:paraId="29A9DBCF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DE4B5B7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E73FB7C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two </w:t>
                  </w:r>
                  <w:r w:rsidR="0052766E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DDB914C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437FCE0A" w14:textId="77777777" w:rsidTr="00AF035F">
              <w:trPr>
                <w:cantSplit/>
                <w:trHeight w:val="30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6204FF1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2090C461" w14:textId="407A4D41" w:rsidR="00AF035F" w:rsidRPr="00826F03" w:rsidRDefault="00AF035F" w:rsidP="00323058">
                  <w:pPr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2DBF0D7D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54745FE4" w14:textId="77777777" w:rsidTr="00AF035F">
              <w:trPr>
                <w:cantSplit/>
                <w:trHeight w:val="221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B62F1B3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CD256D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F2C34E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627CACDF" w14:textId="77777777" w:rsidTr="00DD5857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80A4E5D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</w:tcBorders>
                  <w:shd w:val="clear" w:color="auto" w:fill="auto"/>
                </w:tcPr>
                <w:p w14:paraId="4DA46EA5" w14:textId="46B2DEBD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  <w:r w:rsidR="0012028C" w:rsidRPr="00826F03">
                    <w:t>t</w:t>
                  </w:r>
                  <w:r w:rsidR="00032C44" w:rsidRPr="00826F03">
                    <w:t xml:space="preserve">hree </w:t>
                  </w:r>
                  <w:r w:rsidR="0012028C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</w:tcBorders>
                  <w:shd w:val="clear" w:color="auto" w:fill="auto"/>
                </w:tcPr>
                <w:p w14:paraId="5D9A48CF" w14:textId="5717E18F" w:rsidR="00AF035F" w:rsidRPr="00826F03" w:rsidRDefault="00032C44" w:rsidP="009B3F5F">
                  <w:pPr>
                    <w:snapToGrid w:val="0"/>
                    <w:jc w:val="center"/>
                  </w:pPr>
                  <w:r w:rsidRPr="00826F03">
                    <w:t>9</w:t>
                  </w:r>
                </w:p>
              </w:tc>
            </w:tr>
            <w:tr w:rsidR="00B857C3" w:rsidRPr="00826F03" w14:paraId="72DB0D04" w14:textId="77777777" w:rsidTr="00AF035F">
              <w:trPr>
                <w:cantSplit/>
                <w:trHeight w:val="126"/>
              </w:trPr>
              <w:tc>
                <w:tcPr>
                  <w:tcW w:w="7955" w:type="dxa"/>
                  <w:gridSpan w:val="2"/>
                  <w:shd w:val="clear" w:color="auto" w:fill="auto"/>
                </w:tcPr>
                <w:p w14:paraId="226D2043" w14:textId="77777777" w:rsidR="00B857C3" w:rsidRPr="00826F03" w:rsidRDefault="00B857C3" w:rsidP="009B3F5F">
                  <w:pPr>
                    <w:snapToGrid w:val="0"/>
                    <w:jc w:val="right"/>
                    <w:rPr>
                      <w:b/>
                    </w:rPr>
                  </w:pPr>
                  <w:r w:rsidRPr="00826F03">
                    <w:rPr>
                      <w:b/>
                    </w:rPr>
                    <w:t>Total (including Faculty Package):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14:paraId="25668B4D" w14:textId="77777777" w:rsidR="00B857C3" w:rsidRPr="00826F03" w:rsidRDefault="00B857C3" w:rsidP="009B3F5F">
                  <w:pPr>
                    <w:snapToGrid w:val="0"/>
                    <w:jc w:val="center"/>
                    <w:rPr>
                      <w:b/>
                    </w:rPr>
                  </w:pPr>
                  <w:r w:rsidRPr="00826F03">
                    <w:rPr>
                      <w:b/>
                    </w:rPr>
                    <w:t>78</w:t>
                  </w:r>
                </w:p>
              </w:tc>
            </w:tr>
          </w:tbl>
          <w:p w14:paraId="19219836" w14:textId="77777777" w:rsidR="00CE5FB0" w:rsidRPr="00826F03" w:rsidRDefault="00CE5FB0" w:rsidP="009B3F5F">
            <w:pPr>
              <w:snapToGrid w:val="0"/>
            </w:pPr>
          </w:p>
        </w:tc>
      </w:tr>
      <w:tr w:rsidR="006006B6" w:rsidRPr="00826F03" w14:paraId="296FEF7D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7194DBDC" w14:textId="77777777" w:rsidR="006006B6" w:rsidRPr="00826F03" w:rsidRDefault="006006B6" w:rsidP="009B3F5F">
            <w:pPr>
              <w:snapToGrid w:val="0"/>
            </w:pPr>
          </w:p>
        </w:tc>
      </w:tr>
      <w:tr w:rsidR="00CE5FB0" w:rsidRPr="00826F03" w14:paraId="119AEBD3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tbl>
            <w:tblPr>
              <w:tblW w:w="962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3"/>
              <w:gridCol w:w="6284"/>
              <w:gridCol w:w="1577"/>
            </w:tblGrid>
            <w:tr w:rsidR="005325AC" w:rsidRPr="00826F03" w14:paraId="3992435A" w14:textId="77777777" w:rsidTr="206A66AF"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A7D63C" w14:textId="77777777" w:rsidR="004647FD" w:rsidRPr="00BC2116" w:rsidRDefault="004647FD" w:rsidP="00BC2116">
                  <w:pPr>
                    <w:snapToGrid w:val="0"/>
                    <w:ind w:left="300" w:hanging="187"/>
                    <w:jc w:val="center"/>
                    <w:rPr>
                      <w:b/>
                    </w:rPr>
                  </w:pPr>
                  <w:r w:rsidRPr="00BC2116">
                    <w:rPr>
                      <w:b/>
                    </w:rPr>
                    <w:t>Course List</w:t>
                  </w:r>
                </w:p>
                <w:p w14:paraId="769D0D3C" w14:textId="77777777" w:rsidR="004647FD" w:rsidRPr="00323058" w:rsidRDefault="004647FD" w:rsidP="00323058">
                  <w:pPr>
                    <w:snapToGrid w:val="0"/>
                    <w:ind w:left="300" w:hanging="187"/>
                    <w:jc w:val="both"/>
                  </w:pPr>
                </w:p>
              </w:tc>
            </w:tr>
            <w:tr w:rsidR="005325AC" w:rsidRPr="00826F03" w14:paraId="73E438E1" w14:textId="77777777" w:rsidTr="00CB69D5">
              <w:trPr>
                <w:trHeight w:val="126"/>
              </w:trPr>
              <w:tc>
                <w:tcPr>
                  <w:tcW w:w="1763" w:type="dxa"/>
                  <w:shd w:val="clear" w:color="auto" w:fill="auto"/>
                </w:tcPr>
                <w:p w14:paraId="00482DA7" w14:textId="77777777" w:rsidR="004647FD" w:rsidRPr="00BC2116" w:rsidRDefault="004647FD" w:rsidP="00BC2116">
                  <w:pPr>
                    <w:snapToGrid w:val="0"/>
                    <w:ind w:left="187" w:hanging="187"/>
                    <w:jc w:val="both"/>
                    <w:rPr>
                      <w:i/>
                    </w:rPr>
                  </w:pPr>
                  <w:r w:rsidRPr="00BC2116">
                    <w:rPr>
                      <w:i/>
                    </w:rPr>
                    <w:t>Course Code</w:t>
                  </w:r>
                </w:p>
              </w:tc>
              <w:tc>
                <w:tcPr>
                  <w:tcW w:w="6284" w:type="dxa"/>
                  <w:shd w:val="clear" w:color="auto" w:fill="auto"/>
                </w:tcPr>
                <w:p w14:paraId="1E8B8940" w14:textId="77777777" w:rsidR="004647FD" w:rsidRPr="00BC2116" w:rsidRDefault="004647FD" w:rsidP="00BC2116">
                  <w:pPr>
                    <w:snapToGrid w:val="0"/>
                    <w:ind w:left="187" w:hanging="187"/>
                    <w:jc w:val="both"/>
                    <w:rPr>
                      <w:i/>
                    </w:rPr>
                  </w:pPr>
                  <w:r w:rsidRPr="00BC2116">
                    <w:rPr>
                      <w:i/>
                    </w:rPr>
                    <w:t>Course Title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55C20BF2" w14:textId="77777777" w:rsidR="004647FD" w:rsidRPr="00BC2116" w:rsidRDefault="004647FD" w:rsidP="00BC2116">
                  <w:pPr>
                    <w:snapToGrid w:val="0"/>
                    <w:jc w:val="center"/>
                    <w:rPr>
                      <w:i/>
                    </w:rPr>
                  </w:pPr>
                  <w:r w:rsidRPr="00BC2116">
                    <w:rPr>
                      <w:i/>
                    </w:rPr>
                    <w:t>Unit(s)</w:t>
                  </w:r>
                </w:p>
              </w:tc>
            </w:tr>
            <w:tr w:rsidR="005325AC" w:rsidRPr="00826F03" w14:paraId="3513F8A5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DC751" w14:textId="77777777" w:rsidR="004647FD" w:rsidRPr="008F5419" w:rsidRDefault="004647FD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Cs w:val="0"/>
                    </w:rPr>
                  </w:pPr>
                  <w:r w:rsidRPr="008F5419">
                    <w:rPr>
                      <w:bCs w:val="0"/>
                    </w:rPr>
                    <w:t>Required courses</w:t>
                  </w:r>
                </w:p>
              </w:tc>
            </w:tr>
            <w:tr w:rsidR="005325AC" w:rsidRPr="00826F03" w14:paraId="0FF9D3FF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F1698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ACCT1111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9342A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Foundations in Financial Accounting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C039E" w14:textId="77777777" w:rsidR="004647FD" w:rsidRPr="00323058" w:rsidRDefault="004647FD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5325AC" w:rsidRPr="00826F03" w14:paraId="65EF84F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769D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ACCT2121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F8DF1" w14:textId="77777777" w:rsidR="004647FD" w:rsidRPr="00826F03" w:rsidRDefault="004D775B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Introductory Management Accounting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176D0" w14:textId="77777777" w:rsidR="004647FD" w:rsidRPr="00323058" w:rsidRDefault="004647FD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C31408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8D26F" w14:textId="7CC2036D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DE69C" w14:textId="3A0A63A9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Computer Principles and C Programming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B2EE" w14:textId="3B9E15FF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1DB8006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D4029" w14:textId="22ED913A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68D6" w14:textId="0EE919DE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Computer Principles and C++ Programming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9CD5B" w14:textId="1F920B2E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6FD675C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8E9BE" w14:textId="0F7F775E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BF1B7" w14:textId="7C4F03AC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 xml:space="preserve">Fundamental Computing </w:t>
                  </w:r>
                  <w:proofErr w:type="gramStart"/>
                  <w:r w:rsidRPr="00826F03">
                    <w:t>With</w:t>
                  </w:r>
                  <w:proofErr w:type="gramEnd"/>
                  <w:r w:rsidRPr="00826F03">
                    <w:t xml:space="preserve"> C++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4F590" w14:textId="5E74F8C2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F7552F1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42F93" w14:textId="586C91F5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CSCI1580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E854" w14:textId="582851FF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Visual Programming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B4C2" w14:textId="1DDE965B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CC69130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50575" w14:textId="4893979B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</w:t>
                  </w:r>
                  <w:r w:rsidR="00F66502" w:rsidRPr="00826F03">
                    <w:t>1030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65B3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Economics for Business Studies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ED14B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C522C66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3FD2" w14:textId="1026A382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</w:t>
                  </w:r>
                  <w:r w:rsidR="00F66502" w:rsidRPr="00826F03">
                    <w:t>1040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7F1A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Economics for Business Studies II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90BE3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DBF062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16A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A0D3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Financial 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99762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7EF251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455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FINA2200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B4A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Introduction to Actuarial Science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AD78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E794393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614F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DBB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Actuarial Analysis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319E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ACEEB35" w14:textId="77777777" w:rsidTr="00CB69D5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2813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8C29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Actuarial Analysis II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C4372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7538196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62BC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FINA3080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D93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Investment Analysis and Portfolio 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E27A1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40E810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424B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89473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Risk Management and Insurance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26C19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52FD0A8D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62C39" w14:textId="3C8350DB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FINA3221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B68F0" w14:textId="14C1C272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Long-term Actuarial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59E0B" w14:textId="34072A9D" w:rsidR="000A2218" w:rsidRPr="00323058" w:rsidRDefault="000A2218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3546A878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B6972" w14:textId="0930643F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FINA3222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90C75" w14:textId="1C5BE514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Short-term Actuarial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FEC3C" w14:textId="0C6FFC79" w:rsidR="000A2218" w:rsidRPr="00323058" w:rsidRDefault="000A2218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7F92C00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12B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AE3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Life and Health Insurance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17A15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DA2E3DF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88A3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E1B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Corporate Property and Liability Insurance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C84A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920F7F9" w14:textId="77777777" w:rsidTr="00CB69D5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75CD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FINA3290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A152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Linear Models for Actuaries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91DBD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83333E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E02D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C11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University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30439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9508A8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9CF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MATH1530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7CCA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Mathematics for Business and Social Sciences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88AEA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13F5CC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F06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MATH1540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32C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University Mathematics for Financial Studies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1B4C1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23EBBF1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C995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MGNT1020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4BB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99070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640E24E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E3F97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Cs w:val="0"/>
                    </w:rPr>
                  </w:pPr>
                  <w:r w:rsidRPr="00323058">
                    <w:rPr>
                      <w:bCs w:val="0"/>
                    </w:rPr>
                    <w:t>Elective courses</w:t>
                  </w:r>
                </w:p>
              </w:tc>
            </w:tr>
            <w:tr w:rsidR="00F66502" w:rsidRPr="00826F03" w14:paraId="4EE445D9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3C949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 w:val="0"/>
                      <w:bCs w:val="0"/>
                      <w:i/>
                    </w:rPr>
                  </w:pPr>
                  <w:r w:rsidRPr="00323058">
                    <w:rPr>
                      <w:b w:val="0"/>
                      <w:bCs w:val="0"/>
                      <w:i/>
                    </w:rPr>
                    <w:t>Other Electives</w:t>
                  </w:r>
                </w:p>
              </w:tc>
            </w:tr>
            <w:tr w:rsidR="00F66502" w:rsidRPr="00826F03" w14:paraId="37AD0A7E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209C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ACCT3151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39D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Law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0DE1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FF97A0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449F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ACCT3161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C4C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Taxation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B605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DBB9FA0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78C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CSCI2100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37CB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Data Structures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27DD0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A6C7FA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CC1F" w14:textId="64E486C3" w:rsidR="00F66502" w:rsidRPr="00826F03" w:rsidRDefault="00F66502" w:rsidP="00002EDF">
                  <w:pPr>
                    <w:snapToGrid w:val="0"/>
                    <w:ind w:left="300" w:hanging="187"/>
                    <w:jc w:val="both"/>
                  </w:pPr>
                  <w:r w:rsidRPr="00826F03">
                    <w:t>CSCI2520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1BE04" w14:textId="557FB892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Data Structures and Applications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23C1" w14:textId="4FB1A40D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930B025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551EE" w14:textId="16542675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</w:t>
                  </w:r>
                  <w:r w:rsidR="00F66502" w:rsidRPr="00826F03">
                    <w:t>2051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D831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Information Systems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BDA00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9A36BD" w:rsidRPr="00826F03" w14:paraId="5B84865A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  <w:ins w:id="1" w:author="Ruby Ching (FIN)" w:date="2025-03-12T16:17:00Z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EF7AA" w14:textId="433436B1" w:rsidR="009A36BD" w:rsidRDefault="009A36BD" w:rsidP="00323058">
                  <w:pPr>
                    <w:snapToGrid w:val="0"/>
                    <w:ind w:left="300" w:hanging="187"/>
                    <w:jc w:val="both"/>
                    <w:rPr>
                      <w:ins w:id="2" w:author="Ruby Ching (FIN)" w:date="2025-03-12T16:17:00Z"/>
                    </w:rPr>
                  </w:pPr>
                  <w:ins w:id="3" w:author="Ruby Ching (FIN)" w:date="2025-03-12T16:17:00Z">
                    <w:r>
                      <w:t>DOTE3010</w:t>
                    </w:r>
                  </w:ins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022D3" w14:textId="0C3DB50F" w:rsidR="009A36BD" w:rsidRPr="00826F03" w:rsidRDefault="009A36BD" w:rsidP="00323058">
                  <w:pPr>
                    <w:snapToGrid w:val="0"/>
                    <w:ind w:left="300" w:hanging="187"/>
                    <w:jc w:val="both"/>
                    <w:rPr>
                      <w:ins w:id="4" w:author="Ruby Ching (FIN)" w:date="2025-03-12T16:17:00Z"/>
                    </w:rPr>
                  </w:pPr>
                  <w:ins w:id="5" w:author="Ruby Ching (FIN)" w:date="2025-03-12T16:17:00Z">
                    <w:r>
                      <w:rPr>
                        <w:color w:val="000000" w:themeColor="text1"/>
                      </w:rPr>
                      <w:t>Artificial Intelligence Empowered Business</w:t>
                    </w:r>
                  </w:ins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4F26A" w14:textId="452301A9" w:rsidR="009A36BD" w:rsidRPr="00323058" w:rsidRDefault="009A36BD" w:rsidP="00323058">
                  <w:pPr>
                    <w:pStyle w:val="Heading1"/>
                    <w:snapToGrid w:val="0"/>
                    <w:jc w:val="center"/>
                    <w:rPr>
                      <w:ins w:id="6" w:author="Ruby Ching (FIN)" w:date="2025-03-12T16:17:00Z"/>
                      <w:b w:val="0"/>
                      <w:bCs w:val="0"/>
                    </w:rPr>
                  </w:pPr>
                  <w:ins w:id="7" w:author="Ruby Ching (FIN)" w:date="2025-03-12T16:17:00Z">
                    <w:r>
                      <w:rPr>
                        <w:b w:val="0"/>
                        <w:bCs w:val="0"/>
                      </w:rPr>
                      <w:t>3</w:t>
                    </w:r>
                  </w:ins>
                </w:p>
              </w:tc>
            </w:tr>
            <w:tr w:rsidR="00F66502" w:rsidRPr="00826F03" w14:paraId="58CBE1A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E8FD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F40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Financial Markets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B811D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8C2582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9DD5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B2AD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Management of Financial Institutions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928A8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6ACA090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0AB1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FINA3070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EF62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Corporate Finance: Theory and Practice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48B33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7C38C6C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4EBB" w14:textId="43C4E52F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FINA3250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D52C5" w14:textId="2E4020E2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Derivatives for Actuaries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D2CB5" w14:textId="48E2F0F5" w:rsidR="000A2218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DEE7CD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06E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FINA3260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6B2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Internship Experience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841BE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45307C5D" w14:textId="77777777" w:rsidTr="00CB69D5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2286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lastRenderedPageBreak/>
                    <w:t>FINA3295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4050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Statistical Modeling for Insurance and Finance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614BE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AEC3FEA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9935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FINA4030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DF8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Selected Topics in Finance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4987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4E34375A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FB3C0" w14:textId="79A14E7E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FA338" w14:textId="7A93EDAD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Options and Futures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6659" w14:textId="18120528" w:rsidR="000A2218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E52FEC7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28B1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FINA4120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EB7A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Fixed Income Securities Analysis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E392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D2783F5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907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5A9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Computational Finance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D6837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1D0A5D05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D48D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FINA4150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CCC3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Financial Derivatives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0A49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FC5C30E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BAB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FINA4160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532F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Intermediate Financial Theory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D14B0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BBC17B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79AC6" w14:textId="684D3D91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FINA4211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FA099" w14:textId="0B7507A8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Long-term Actuarial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2BED" w14:textId="0398A520" w:rsidR="00F66502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E54060" w:rsidRPr="00826F03" w14:paraId="6B25AC9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05D7" w14:textId="7B547488" w:rsidR="00E54060" w:rsidRPr="00826F03" w:rsidRDefault="00E54060" w:rsidP="00323058">
                  <w:pPr>
                    <w:snapToGrid w:val="0"/>
                    <w:ind w:left="300" w:hanging="187"/>
                    <w:jc w:val="both"/>
                  </w:pPr>
                  <w:r>
                    <w:t>FINA4215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EAD00" w14:textId="1C7C83E3" w:rsidR="00E54060" w:rsidRPr="00826F03" w:rsidRDefault="00E54060" w:rsidP="00323058">
                  <w:pPr>
                    <w:snapToGrid w:val="0"/>
                    <w:ind w:left="300" w:hanging="187"/>
                    <w:jc w:val="both"/>
                  </w:pPr>
                  <w:r w:rsidRPr="00E54060">
                    <w:t>Introduction to Actuarial Computing Using Prophet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8CB5" w14:textId="72077233" w:rsidR="00E54060" w:rsidRPr="00323058" w:rsidRDefault="00E54060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311095DA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5E213" w14:textId="23B36BCF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FINA4221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C45A" w14:textId="353BAB62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Short-term Actuarial Mathematics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97B8" w14:textId="3E656180" w:rsidR="00F66502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613BFF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0BD1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FINA4280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BA86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Derivatives for Actuaries II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1B4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D234C4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1941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IBBA3040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072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Lectures Series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20A0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466335D7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DE65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MATH2010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287E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Calculus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5AC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D78A3A4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EB52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MKTG2010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F35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Marketing 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3583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A7512FF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7E41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MGNT2511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29AF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Global Experiential Learning 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FAAB8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52150911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FD90D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MGNT2512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E225D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Global Experiential Learning II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4E3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12A7412D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9D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MGNT2611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8F47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 xml:space="preserve">Business Sustainability 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99B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2</w:t>
                  </w:r>
                </w:p>
              </w:tc>
            </w:tr>
            <w:tr w:rsidR="00F66502" w:rsidRPr="00826F03" w14:paraId="099C1859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0525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RMSC4001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8100F" w14:textId="77777777" w:rsidR="00F66502" w:rsidRPr="00826F03" w:rsidRDefault="00F66502" w:rsidP="0085154E">
                  <w:pPr>
                    <w:snapToGrid w:val="0"/>
                    <w:ind w:left="116" w:right="81" w:hanging="3"/>
                  </w:pPr>
                  <w:r w:rsidRPr="00826F03">
                    <w:t>Simulation Methods for Risk Management Science and Finance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89AE9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9F5B145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E00D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STAT3007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E8DF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Introduction to Stochastic Processes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46470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243EF60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8B19D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 w:val="0"/>
                      <w:bCs w:val="0"/>
                      <w:i/>
                    </w:rPr>
                  </w:pPr>
                  <w:r w:rsidRPr="00323058">
                    <w:rPr>
                      <w:b w:val="0"/>
                      <w:bCs w:val="0"/>
                      <w:i/>
                    </w:rPr>
                    <w:t>Capstone Courses</w:t>
                  </w:r>
                </w:p>
              </w:tc>
            </w:tr>
            <w:tr w:rsidR="0085154E" w:rsidRPr="00826F03" w14:paraId="4BEB949B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843DD" w14:textId="77777777" w:rsidR="0085154E" w:rsidRPr="00826F03" w:rsidRDefault="0085154E" w:rsidP="0085154E">
                  <w:pPr>
                    <w:snapToGrid w:val="0"/>
                    <w:ind w:left="116" w:right="81" w:hanging="3"/>
                  </w:pPr>
                  <w:r w:rsidRPr="00826F03">
                    <w:t>FINA4270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5AE55" w14:textId="77777777" w:rsidR="0085154E" w:rsidRPr="00826F03" w:rsidRDefault="0085154E" w:rsidP="0085154E">
                  <w:pPr>
                    <w:snapToGrid w:val="0"/>
                    <w:ind w:left="116" w:right="81" w:hanging="3"/>
                  </w:pPr>
                  <w:r w:rsidRPr="00826F03">
                    <w:t>Research Project in Insurance, Financial and Actuarial Analysis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D55C" w14:textId="552E38E1" w:rsidR="0085154E" w:rsidRPr="0085154E" w:rsidRDefault="0085154E" w:rsidP="0085154E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4C6BD97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526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FINA4290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8FAC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Actuarial Internship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D7141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C5E0222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3B46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FINA4291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046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Internship in Insurance and Financial Institutions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4A86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BD9585D" w14:textId="77777777" w:rsidTr="00CB69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692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MGNT4010</w:t>
                  </w:r>
                </w:p>
              </w:tc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0A5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Strategic Management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C401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</w:tbl>
          <w:p w14:paraId="54CD245A" w14:textId="77777777" w:rsidR="00CE5FB0" w:rsidRPr="00323058" w:rsidRDefault="00CE5FB0" w:rsidP="00323058">
            <w:pPr>
              <w:snapToGrid w:val="0"/>
              <w:ind w:left="300" w:hanging="187"/>
              <w:jc w:val="both"/>
            </w:pPr>
          </w:p>
        </w:tc>
      </w:tr>
      <w:tr w:rsidR="004647FD" w:rsidRPr="00826F03" w14:paraId="1231BE67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36FEB5B0" w14:textId="77777777" w:rsidR="004647FD" w:rsidRPr="00826F03" w:rsidRDefault="004647FD" w:rsidP="009B3F5F">
            <w:pPr>
              <w:snapToGrid w:val="0"/>
              <w:rPr>
                <w:color w:val="000000" w:themeColor="text1"/>
              </w:rPr>
            </w:pPr>
          </w:p>
        </w:tc>
      </w:tr>
    </w:tbl>
    <w:p w14:paraId="30D7AA69" w14:textId="77777777" w:rsidR="00D16EFF" w:rsidRPr="009B3F5F" w:rsidRDefault="00D16EFF" w:rsidP="009B3F5F">
      <w:pPr>
        <w:snapToGrid w:val="0"/>
        <w:rPr>
          <w:vanish/>
        </w:rPr>
      </w:pPr>
    </w:p>
    <w:sectPr w:rsidR="00D16EFF" w:rsidRPr="009B3F5F" w:rsidSect="00C450CA">
      <w:pgSz w:w="11906" w:h="16838" w:code="9"/>
      <w:pgMar w:top="794" w:right="851" w:bottom="794" w:left="851" w:header="851" w:footer="992" w:gutter="0"/>
      <w:paperSrc w:first="260" w:other="2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4440" w14:textId="77777777" w:rsidR="00A12C3E" w:rsidRDefault="00A12C3E" w:rsidP="00104153">
      <w:r>
        <w:separator/>
      </w:r>
    </w:p>
  </w:endnote>
  <w:endnote w:type="continuationSeparator" w:id="0">
    <w:p w14:paraId="4991DE78" w14:textId="77777777" w:rsidR="00A12C3E" w:rsidRDefault="00A12C3E" w:rsidP="00104153">
      <w:r>
        <w:continuationSeparator/>
      </w:r>
    </w:p>
  </w:endnote>
  <w:endnote w:type="continuationNotice" w:id="1">
    <w:p w14:paraId="1E620E40" w14:textId="77777777" w:rsidR="00A12C3E" w:rsidRDefault="00A1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E1BE" w14:textId="77777777" w:rsidR="00A12C3E" w:rsidRDefault="00A12C3E" w:rsidP="00104153">
      <w:r>
        <w:separator/>
      </w:r>
    </w:p>
  </w:footnote>
  <w:footnote w:type="continuationSeparator" w:id="0">
    <w:p w14:paraId="570056BF" w14:textId="77777777" w:rsidR="00A12C3E" w:rsidRDefault="00A12C3E" w:rsidP="00104153">
      <w:r>
        <w:continuationSeparator/>
      </w:r>
    </w:p>
  </w:footnote>
  <w:footnote w:type="continuationNotice" w:id="1">
    <w:p w14:paraId="5CC67C3F" w14:textId="77777777" w:rsidR="00A12C3E" w:rsidRDefault="00A12C3E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by Ching (FIN)">
    <w15:presenceInfo w15:providerId="AD" w15:userId="S::ruby@cuhk.edu.hk::93da1668-7094-47fb-82c9-a256d155be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A0"/>
    <w:rsid w:val="00002EDF"/>
    <w:rsid w:val="00032C44"/>
    <w:rsid w:val="00044523"/>
    <w:rsid w:val="00066116"/>
    <w:rsid w:val="000817E1"/>
    <w:rsid w:val="00094E34"/>
    <w:rsid w:val="000A20CD"/>
    <w:rsid w:val="000A2218"/>
    <w:rsid w:val="000A676D"/>
    <w:rsid w:val="000B611F"/>
    <w:rsid w:val="000F1939"/>
    <w:rsid w:val="00104153"/>
    <w:rsid w:val="00110882"/>
    <w:rsid w:val="0012028C"/>
    <w:rsid w:val="001325DB"/>
    <w:rsid w:val="001336E0"/>
    <w:rsid w:val="001430EF"/>
    <w:rsid w:val="00150E0F"/>
    <w:rsid w:val="001762ED"/>
    <w:rsid w:val="0018144B"/>
    <w:rsid w:val="00184E69"/>
    <w:rsid w:val="00192725"/>
    <w:rsid w:val="00195645"/>
    <w:rsid w:val="001A1768"/>
    <w:rsid w:val="001A4433"/>
    <w:rsid w:val="001B0FDA"/>
    <w:rsid w:val="001D6240"/>
    <w:rsid w:val="001E2227"/>
    <w:rsid w:val="00204C9C"/>
    <w:rsid w:val="0022008B"/>
    <w:rsid w:val="00224C97"/>
    <w:rsid w:val="00233775"/>
    <w:rsid w:val="00233A09"/>
    <w:rsid w:val="00236120"/>
    <w:rsid w:val="00246A4F"/>
    <w:rsid w:val="00260F2F"/>
    <w:rsid w:val="00265446"/>
    <w:rsid w:val="00272B15"/>
    <w:rsid w:val="00280ECF"/>
    <w:rsid w:val="00283719"/>
    <w:rsid w:val="00291C13"/>
    <w:rsid w:val="002C0489"/>
    <w:rsid w:val="002D11A9"/>
    <w:rsid w:val="002E0C8A"/>
    <w:rsid w:val="002E1C99"/>
    <w:rsid w:val="00323058"/>
    <w:rsid w:val="0033564D"/>
    <w:rsid w:val="00336E48"/>
    <w:rsid w:val="00356506"/>
    <w:rsid w:val="00366426"/>
    <w:rsid w:val="00397539"/>
    <w:rsid w:val="003A40EB"/>
    <w:rsid w:val="004151E3"/>
    <w:rsid w:val="0042119C"/>
    <w:rsid w:val="004470FC"/>
    <w:rsid w:val="0045514C"/>
    <w:rsid w:val="004647FD"/>
    <w:rsid w:val="00480105"/>
    <w:rsid w:val="004D775B"/>
    <w:rsid w:val="004F25CB"/>
    <w:rsid w:val="004F53FE"/>
    <w:rsid w:val="00513B94"/>
    <w:rsid w:val="00526401"/>
    <w:rsid w:val="0052766E"/>
    <w:rsid w:val="005325AC"/>
    <w:rsid w:val="00533A88"/>
    <w:rsid w:val="005341AA"/>
    <w:rsid w:val="00541E3B"/>
    <w:rsid w:val="00542DE7"/>
    <w:rsid w:val="005510BF"/>
    <w:rsid w:val="00551ADF"/>
    <w:rsid w:val="00556F99"/>
    <w:rsid w:val="005A0804"/>
    <w:rsid w:val="005A2CF5"/>
    <w:rsid w:val="005B0E2A"/>
    <w:rsid w:val="005C6A88"/>
    <w:rsid w:val="005D66C6"/>
    <w:rsid w:val="005E3479"/>
    <w:rsid w:val="005E4FAE"/>
    <w:rsid w:val="006006B6"/>
    <w:rsid w:val="00651682"/>
    <w:rsid w:val="00670B99"/>
    <w:rsid w:val="006835B2"/>
    <w:rsid w:val="00687F34"/>
    <w:rsid w:val="00691C93"/>
    <w:rsid w:val="006B15B7"/>
    <w:rsid w:val="006B502C"/>
    <w:rsid w:val="006D1BA3"/>
    <w:rsid w:val="006D358D"/>
    <w:rsid w:val="006F06A4"/>
    <w:rsid w:val="007327DA"/>
    <w:rsid w:val="00733F59"/>
    <w:rsid w:val="0073434A"/>
    <w:rsid w:val="00736576"/>
    <w:rsid w:val="00751CE1"/>
    <w:rsid w:val="00767AAF"/>
    <w:rsid w:val="007972A2"/>
    <w:rsid w:val="007D65A8"/>
    <w:rsid w:val="007D67BF"/>
    <w:rsid w:val="007D705E"/>
    <w:rsid w:val="007F3D49"/>
    <w:rsid w:val="007F66FF"/>
    <w:rsid w:val="00822EE5"/>
    <w:rsid w:val="00826F03"/>
    <w:rsid w:val="00843E3D"/>
    <w:rsid w:val="0085154E"/>
    <w:rsid w:val="0088067D"/>
    <w:rsid w:val="00883E84"/>
    <w:rsid w:val="008A717F"/>
    <w:rsid w:val="008C4EE7"/>
    <w:rsid w:val="008C5FF7"/>
    <w:rsid w:val="008D75CA"/>
    <w:rsid w:val="008E4C4E"/>
    <w:rsid w:val="008E562E"/>
    <w:rsid w:val="008F5419"/>
    <w:rsid w:val="008F7D36"/>
    <w:rsid w:val="00900F50"/>
    <w:rsid w:val="009738C3"/>
    <w:rsid w:val="009A36BD"/>
    <w:rsid w:val="009B3F5F"/>
    <w:rsid w:val="009B7F86"/>
    <w:rsid w:val="009C685A"/>
    <w:rsid w:val="009F00B3"/>
    <w:rsid w:val="009F77F7"/>
    <w:rsid w:val="00A0204E"/>
    <w:rsid w:val="00A12C3E"/>
    <w:rsid w:val="00A25C26"/>
    <w:rsid w:val="00A3327D"/>
    <w:rsid w:val="00A37EE8"/>
    <w:rsid w:val="00A61451"/>
    <w:rsid w:val="00A92A63"/>
    <w:rsid w:val="00A971BB"/>
    <w:rsid w:val="00AE27C2"/>
    <w:rsid w:val="00AF035F"/>
    <w:rsid w:val="00B130EC"/>
    <w:rsid w:val="00B27BE6"/>
    <w:rsid w:val="00B3096A"/>
    <w:rsid w:val="00B31C6D"/>
    <w:rsid w:val="00B41CB7"/>
    <w:rsid w:val="00B45A3A"/>
    <w:rsid w:val="00B81A26"/>
    <w:rsid w:val="00B857C3"/>
    <w:rsid w:val="00B9494A"/>
    <w:rsid w:val="00BA0719"/>
    <w:rsid w:val="00BA433E"/>
    <w:rsid w:val="00BC1196"/>
    <w:rsid w:val="00BC1D61"/>
    <w:rsid w:val="00BC2116"/>
    <w:rsid w:val="00BE66E8"/>
    <w:rsid w:val="00BF049E"/>
    <w:rsid w:val="00C1075E"/>
    <w:rsid w:val="00C450CA"/>
    <w:rsid w:val="00C561B5"/>
    <w:rsid w:val="00C66B5E"/>
    <w:rsid w:val="00C74CC9"/>
    <w:rsid w:val="00C76F89"/>
    <w:rsid w:val="00CA6895"/>
    <w:rsid w:val="00CB0F2C"/>
    <w:rsid w:val="00CB3021"/>
    <w:rsid w:val="00CB69D5"/>
    <w:rsid w:val="00CE5FB0"/>
    <w:rsid w:val="00D15D11"/>
    <w:rsid w:val="00D16EFF"/>
    <w:rsid w:val="00D1768D"/>
    <w:rsid w:val="00D20326"/>
    <w:rsid w:val="00D32FA9"/>
    <w:rsid w:val="00D45070"/>
    <w:rsid w:val="00D900F4"/>
    <w:rsid w:val="00D944D8"/>
    <w:rsid w:val="00DB70F8"/>
    <w:rsid w:val="00DD3223"/>
    <w:rsid w:val="00DD5857"/>
    <w:rsid w:val="00DE6A00"/>
    <w:rsid w:val="00DF37E6"/>
    <w:rsid w:val="00E01086"/>
    <w:rsid w:val="00E22DD1"/>
    <w:rsid w:val="00E32448"/>
    <w:rsid w:val="00E47458"/>
    <w:rsid w:val="00E52DF8"/>
    <w:rsid w:val="00E54060"/>
    <w:rsid w:val="00E55D3A"/>
    <w:rsid w:val="00E57F76"/>
    <w:rsid w:val="00E738F7"/>
    <w:rsid w:val="00E77555"/>
    <w:rsid w:val="00E85777"/>
    <w:rsid w:val="00EB2AA0"/>
    <w:rsid w:val="00EC7A93"/>
    <w:rsid w:val="00ED4FC8"/>
    <w:rsid w:val="00EE35E9"/>
    <w:rsid w:val="00F07820"/>
    <w:rsid w:val="00F13B9F"/>
    <w:rsid w:val="00F17597"/>
    <w:rsid w:val="00F25013"/>
    <w:rsid w:val="00F32D4D"/>
    <w:rsid w:val="00F66502"/>
    <w:rsid w:val="00F71345"/>
    <w:rsid w:val="00FA46EC"/>
    <w:rsid w:val="00FB2D8C"/>
    <w:rsid w:val="00FB6B25"/>
    <w:rsid w:val="00FC0161"/>
    <w:rsid w:val="00FE5BCF"/>
    <w:rsid w:val="029A030A"/>
    <w:rsid w:val="06FBA225"/>
    <w:rsid w:val="0C6C3103"/>
    <w:rsid w:val="0FABF121"/>
    <w:rsid w:val="1DDDDE3F"/>
    <w:rsid w:val="206A66AF"/>
    <w:rsid w:val="2995521A"/>
    <w:rsid w:val="2E85A6DB"/>
    <w:rsid w:val="32E2C39B"/>
    <w:rsid w:val="56BE1FDA"/>
    <w:rsid w:val="5ACC439A"/>
    <w:rsid w:val="62B2B495"/>
    <w:rsid w:val="75B13F97"/>
    <w:rsid w:val="7750CA6E"/>
    <w:rsid w:val="7F83E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27B0C43"/>
  <w15:docId w15:val="{F8B280E8-0F05-40F3-98BE-636C65F3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41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A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41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04153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1041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153"/>
    <w:rPr>
      <w:kern w:val="2"/>
      <w:sz w:val="24"/>
      <w:szCs w:val="24"/>
      <w:lang w:eastAsia="zh-TW"/>
    </w:rPr>
  </w:style>
  <w:style w:type="character" w:customStyle="1" w:styleId="Heading1Char">
    <w:name w:val="Heading 1 Char"/>
    <w:link w:val="Heading1"/>
    <w:rsid w:val="00104153"/>
    <w:rPr>
      <w:b/>
      <w:bCs/>
      <w:kern w:val="2"/>
      <w:sz w:val="24"/>
      <w:szCs w:val="24"/>
      <w:lang w:eastAsia="zh-TW"/>
    </w:rPr>
  </w:style>
  <w:style w:type="paragraph" w:styleId="BalloonText">
    <w:name w:val="Balloon Text"/>
    <w:basedOn w:val="Normal"/>
    <w:semiHidden/>
    <w:rsid w:val="000B611F"/>
    <w:rPr>
      <w:rFonts w:ascii="Arial" w:hAnsi="Arial"/>
      <w:sz w:val="18"/>
      <w:szCs w:val="18"/>
    </w:rPr>
  </w:style>
  <w:style w:type="character" w:customStyle="1" w:styleId="palevel0secondary">
    <w:name w:val="palevel0secondary"/>
    <w:rsid w:val="005325AC"/>
  </w:style>
  <w:style w:type="paragraph" w:styleId="Revision">
    <w:name w:val="Revision"/>
    <w:hidden/>
    <w:uiPriority w:val="99"/>
    <w:semiHidden/>
    <w:rsid w:val="0035650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DE5330DE2F2458DDEAA3645D93A01" ma:contentTypeVersion="12" ma:contentTypeDescription="Create a new document." ma:contentTypeScope="" ma:versionID="8be47297406b1cd289a682c10f626994">
  <xsd:schema xmlns:xsd="http://www.w3.org/2001/XMLSchema" xmlns:xs="http://www.w3.org/2001/XMLSchema" xmlns:p="http://schemas.microsoft.com/office/2006/metadata/properties" xmlns:ns2="ed6cf185-6961-485d-b8ba-bbb1489ffa95" xmlns:ns3="c48886c6-dd55-4a0f-85d8-468814e0e7e3" targetNamespace="http://schemas.microsoft.com/office/2006/metadata/properties" ma:root="true" ma:fieldsID="26fdb8468fe357e2b1291d85e3ef7e5a" ns2:_="" ns3:_="">
    <xsd:import namespace="ed6cf185-6961-485d-b8ba-bbb1489ffa95"/>
    <xsd:import namespace="c48886c6-dd55-4a0f-85d8-468814e0e7e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equenc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cf185-6961-485d-b8ba-bbb1489ffa95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Faculty/Category" ma:format="Dropdown" ma:internalName="Category">
      <xsd:simpleType>
        <xsd:restriction base="dms:Choice">
          <xsd:enumeration value="Arts"/>
          <xsd:enumeration value="Business Administration"/>
          <xsd:enumeration value="Education"/>
          <xsd:enumeration value="Engineering"/>
          <xsd:enumeration value="Law"/>
          <xsd:enumeration value="Medicine"/>
          <xsd:enumeration value="Science"/>
          <xsd:enumeration value="Social Science"/>
          <xsd:enumeration value="U. Core"/>
          <xsd:enumeration value="Others"/>
          <xsd:enumeration value="Booklet"/>
        </xsd:restriction>
      </xsd:simpleType>
    </xsd:element>
    <xsd:element name="Sequence" ma:index="3" nillable="true" ma:displayName="Sequence" ma:format="Dropdown" ma:internalName="Sequenc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886c6-dd55-4a0f-85d8-468814e0e7e3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8886c6-dd55-4a0f-85d8-468814e0e7e3">AQS0-1891051347-22426</_dlc_DocId>
    <_dlc_DocIdUrl xmlns="c48886c6-dd55-4a0f-85d8-468814e0e7e3">
      <Url>https://gocuhk.sharepoint.com/sites/Central.AQS/ugstudenthandbook/_layouts/15/DocIdRedir.aspx?ID=AQS0-1891051347-22426</Url>
      <Description>AQS0-1891051347-22426</Description>
    </_dlc_DocIdUrl>
    <Category xmlns="ed6cf185-6961-485d-b8ba-bbb1489ffa95" xsi:nil="true"/>
    <Sequence xmlns="ed6cf185-6961-485d-b8ba-bbb1489ffa9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FA1C-2343-47C0-BF35-2B427E60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cf185-6961-485d-b8ba-bbb1489ffa95"/>
    <ds:schemaRef ds:uri="c48886c6-dd55-4a0f-85d8-468814e0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5A38B-1F48-4147-9ADA-84053A5D69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31909A-5A09-48FD-931A-EB2C7DE80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44B26-7243-433B-8783-3ADF4182E39C}">
  <ds:schemaRefs>
    <ds:schemaRef ds:uri="http://schemas.microsoft.com/office/2006/metadata/properties"/>
    <ds:schemaRef ds:uri="http://schemas.microsoft.com/office/infopath/2007/PartnerControls"/>
    <ds:schemaRef ds:uri="c48886c6-dd55-4a0f-85d8-468814e0e7e3"/>
    <ds:schemaRef ds:uri="ed6cf185-6961-485d-b8ba-bbb1489ffa95"/>
  </ds:schemaRefs>
</ds:datastoreItem>
</file>

<file path=customXml/itemProps5.xml><?xml version="1.0" encoding="utf-8"?>
<ds:datastoreItem xmlns:ds="http://schemas.openxmlformats.org/officeDocument/2006/customXml" ds:itemID="{31625060-C225-4880-BF26-EF4721E3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4136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Insurance, Financial and Actuarial Analysis</vt:lpstr>
    </vt:vector>
  </TitlesOfParts>
  <Company>CUHK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Insurance, Financial and Actuarial Analysis</dc:title>
  <dc:creator>CUHK</dc:creator>
  <cp:lastModifiedBy>Ruby Ching (FIN)</cp:lastModifiedBy>
  <cp:revision>3</cp:revision>
  <cp:lastPrinted>2022-05-30T04:48:00Z</cp:lastPrinted>
  <dcterms:created xsi:type="dcterms:W3CDTF">2025-03-12T08:13:00Z</dcterms:created>
  <dcterms:modified xsi:type="dcterms:W3CDTF">2025-03-12T08:17:00Z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0x010100E2CDE5330DE2F2458DDEAA3645D93A01</vt:lpwstr>
  </property>
  <property fmtid="{D5CDD505-2E9C-101B-9397-08002B2CF9AE}" pid="3" name="_dlc_DocIdItemGuid">
    <vt:lpwstr>07c09cf5-45d4-4626-b91a-e56a685a869d</vt:lpwstr>
  </property>
</Properties>
</file>